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E18D" w14:textId="6E48A608" w:rsidR="007D23C2" w:rsidRPr="00184D76" w:rsidRDefault="00A66D8F" w:rsidP="007D23C2">
      <w:pPr>
        <w:spacing w:line="240" w:lineRule="auto"/>
        <w:ind w:left="-567"/>
        <w:jc w:val="center"/>
        <w:rPr>
          <w:color w:val="000000" w:themeColor="text1"/>
        </w:rPr>
      </w:pPr>
      <w:r>
        <w:rPr>
          <w:color w:val="000000" w:themeColor="text1"/>
        </w:rPr>
        <w:br/>
      </w:r>
      <w:r w:rsidR="002E215E" w:rsidRPr="00184D76">
        <w:rPr>
          <w:rFonts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0C327" wp14:editId="5D5CB6A7">
                <wp:simplePos x="0" y="0"/>
                <wp:positionH relativeFrom="column">
                  <wp:posOffset>5429250</wp:posOffset>
                </wp:positionH>
                <wp:positionV relativeFrom="paragraph">
                  <wp:posOffset>-18415</wp:posOffset>
                </wp:positionV>
                <wp:extent cx="674370" cy="624205"/>
                <wp:effectExtent l="0" t="0" r="1143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2748" w14:textId="63C31DE3" w:rsidR="002E215E" w:rsidRDefault="005E370C" w:rsidP="002E215E">
                            <w:pPr>
                              <w:pStyle w:val="Bezmezer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5E71B8" wp14:editId="57900990">
                                  <wp:extent cx="472440" cy="486738"/>
                                  <wp:effectExtent l="0" t="0" r="3810" b="8890"/>
                                  <wp:docPr id="5" name="Obrázek 5" descr="Obsah obrázku text, zařízení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brázek 5" descr="Obsah obrázku text, zařízení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241" cy="507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4EC582" w14:textId="51A64338" w:rsidR="002E215E" w:rsidRPr="002E215E" w:rsidRDefault="002E215E" w:rsidP="002E215E">
                            <w:pPr>
                              <w:pStyle w:val="Bezmezer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0C3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5pt;margin-top:-1.45pt;width:53.1pt;height:4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">
                <v:textbox>
                  <w:txbxContent>
                    <w:p w14:paraId="62722748" w14:textId="63C31DE3" w:rsidR="002E215E" w:rsidRDefault="005E370C" w:rsidP="002E215E">
                      <w:pPr>
                        <w:pStyle w:val="Bezmezer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5E71B8" wp14:editId="57900990">
                            <wp:extent cx="472440" cy="486738"/>
                            <wp:effectExtent l="0" t="0" r="3810" b="8890"/>
                            <wp:docPr id="5" name="Obrázek 5" descr="Obsah obrázku text, zařízení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ázek 5" descr="Obsah obrázku text, zařízení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241" cy="507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4EC582" w14:textId="51A64338" w:rsidR="002E215E" w:rsidRPr="002E215E" w:rsidRDefault="002E215E" w:rsidP="002E215E">
                      <w:pPr>
                        <w:pStyle w:val="Bezmezer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ins w:id="0" w:author="Author">
        <w:r w:rsidR="000B2CE5" w:rsidRPr="00184D76">
          <w:rPr>
            <w:rFonts w:cs="Arial"/>
            <w:iCs/>
            <w:noProof/>
          </w:rPr>
          <w:drawing>
            <wp:anchor distT="0" distB="0" distL="114300" distR="114300" simplePos="0" relativeHeight="251658240" behindDoc="0" locked="0" layoutInCell="1" allowOverlap="1" wp14:anchorId="7B4564DD" wp14:editId="29B53513">
              <wp:simplePos x="0" y="0"/>
              <wp:positionH relativeFrom="column">
                <wp:posOffset>-454025</wp:posOffset>
              </wp:positionH>
              <wp:positionV relativeFrom="paragraph">
                <wp:posOffset>-16510</wp:posOffset>
              </wp:positionV>
              <wp:extent cx="654050" cy="643326"/>
              <wp:effectExtent l="0" t="0" r="0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ADA_master_tag_ENG_big.jpg"/>
                      <pic:cNvPicPr/>
                    </pic:nvPicPr>
                    <pic:blipFill rotWithShape="1"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8229" b="28797"/>
                      <a:stretch/>
                    </pic:blipFill>
                    <pic:spPr bwMode="auto">
                      <a:xfrm>
                        <a:off x="0" y="0"/>
                        <a:ext cx="654050" cy="643326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184D76" w:rsidRPr="00184D76">
        <w:rPr>
          <w:rFonts w:cs="Arial"/>
          <w:iCs/>
          <w:noProof/>
        </w:rPr>
        <w:t>Checklist</w:t>
      </w:r>
      <w:r w:rsidR="007D23C2" w:rsidRPr="00184D76">
        <w:rPr>
          <w:color w:val="000000" w:themeColor="text1"/>
        </w:rPr>
        <w:t xml:space="preserve"> </w:t>
      </w:r>
      <w:r w:rsidR="00243702" w:rsidRPr="00184D76">
        <w:rPr>
          <w:color w:val="000000" w:themeColor="text1"/>
        </w:rPr>
        <w:t xml:space="preserve">pro </w:t>
      </w:r>
      <w:proofErr w:type="spellStart"/>
      <w:r w:rsidR="00243702" w:rsidRPr="00184D76">
        <w:rPr>
          <w:color w:val="000000" w:themeColor="text1"/>
        </w:rPr>
        <w:t>žádost</w:t>
      </w:r>
      <w:proofErr w:type="spellEnd"/>
      <w:r w:rsidR="00243702" w:rsidRPr="00184D76">
        <w:rPr>
          <w:color w:val="000000" w:themeColor="text1"/>
        </w:rPr>
        <w:t xml:space="preserve"> o </w:t>
      </w:r>
      <w:proofErr w:type="spellStart"/>
      <w:r w:rsidR="00243702" w:rsidRPr="00184D76">
        <w:rPr>
          <w:color w:val="000000" w:themeColor="text1"/>
        </w:rPr>
        <w:t>terapeutickou</w:t>
      </w:r>
      <w:proofErr w:type="spellEnd"/>
      <w:r w:rsidR="00243702" w:rsidRPr="00184D76">
        <w:rPr>
          <w:color w:val="000000" w:themeColor="text1"/>
        </w:rPr>
        <w:t xml:space="preserve"> </w:t>
      </w:r>
      <w:proofErr w:type="spellStart"/>
      <w:r w:rsidR="00243702" w:rsidRPr="00184D76">
        <w:rPr>
          <w:color w:val="000000" w:themeColor="text1"/>
        </w:rPr>
        <w:t>výjimku</w:t>
      </w:r>
      <w:proofErr w:type="spellEnd"/>
      <w:r w:rsidR="00243702" w:rsidRPr="00184D76">
        <w:rPr>
          <w:color w:val="000000" w:themeColor="text1"/>
        </w:rPr>
        <w:t xml:space="preserve"> (TUE)</w:t>
      </w:r>
    </w:p>
    <w:p w14:paraId="3C9F2121" w14:textId="77777777" w:rsidR="005729EE" w:rsidRPr="00A66D8F" w:rsidRDefault="005729EE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rFonts w:eastAsia="Times New Roman" w:cs="Arial"/>
          <w:b/>
          <w:color w:val="FFFFFF" w:themeColor="background1"/>
          <w:shd w:val="clear" w:color="auto" w:fill="FFFFFF"/>
        </w:rPr>
      </w:pPr>
      <w:r w:rsidRPr="00A66D8F">
        <w:rPr>
          <w:rFonts w:eastAsia="Times New Roman" w:cs="Arial"/>
          <w:b/>
          <w:color w:val="FFFFFF" w:themeColor="background1"/>
          <w:shd w:val="clear" w:color="auto" w:fill="FFFFFF"/>
        </w:rPr>
        <w:t xml:space="preserve">Anaphylaxis </w:t>
      </w:r>
    </w:p>
    <w:p w14:paraId="5E23ED57" w14:textId="4684B1BC" w:rsidR="007D23C2" w:rsidRPr="00A838CC" w:rsidRDefault="007D23C2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i/>
        </w:rPr>
      </w:pPr>
    </w:p>
    <w:p w14:paraId="0B306958" w14:textId="659D3AA3" w:rsidR="00A66D8F" w:rsidRPr="00A66D8F" w:rsidRDefault="002E215E" w:rsidP="00A66D8F">
      <w:pPr>
        <w:ind w:left="-567" w:right="-336"/>
        <w:jc w:val="left"/>
        <w:rPr>
          <w:rFonts w:cs="Arial"/>
          <w:sz w:val="20"/>
          <w:szCs w:val="20"/>
        </w:rPr>
      </w:pPr>
      <w:bookmarkStart w:id="1" w:name="_Hlk531347758"/>
      <w:bookmarkEnd w:id="1"/>
      <w:r>
        <w:rPr>
          <w:rFonts w:cs="Arial"/>
          <w:sz w:val="20"/>
          <w:szCs w:val="20"/>
        </w:rPr>
        <w:br/>
      </w:r>
      <w:proofErr w:type="spellStart"/>
      <w:r w:rsidR="0065196A">
        <w:rPr>
          <w:rFonts w:cs="Arial"/>
          <w:sz w:val="20"/>
          <w:szCs w:val="20"/>
        </w:rPr>
        <w:t>Tento</w:t>
      </w:r>
      <w:proofErr w:type="spellEnd"/>
      <w:r w:rsidR="00A66D8F" w:rsidRPr="00A66D8F">
        <w:rPr>
          <w:rFonts w:cs="Arial"/>
          <w:sz w:val="20"/>
          <w:szCs w:val="20"/>
        </w:rPr>
        <w:t xml:space="preserve"> </w:t>
      </w:r>
      <w:r w:rsidR="00117A14">
        <w:rPr>
          <w:rFonts w:cs="Arial"/>
          <w:sz w:val="20"/>
          <w:szCs w:val="20"/>
        </w:rPr>
        <w:t>checklist</w:t>
      </w:r>
      <w:r w:rsidR="00A66D8F" w:rsidRPr="00A66D8F">
        <w:rPr>
          <w:rFonts w:cs="Arial"/>
          <w:sz w:val="20"/>
          <w:szCs w:val="20"/>
        </w:rPr>
        <w:t xml:space="preserve"> </w:t>
      </w:r>
      <w:proofErr w:type="spellStart"/>
      <w:r w:rsidR="00C753C4">
        <w:rPr>
          <w:rFonts w:cs="Arial"/>
          <w:sz w:val="20"/>
          <w:szCs w:val="20"/>
        </w:rPr>
        <w:t>má</w:t>
      </w:r>
      <w:proofErr w:type="spellEnd"/>
      <w:r w:rsidR="00C753C4">
        <w:rPr>
          <w:rFonts w:cs="Arial"/>
          <w:sz w:val="20"/>
          <w:szCs w:val="20"/>
        </w:rPr>
        <w:t xml:space="preserve"> </w:t>
      </w:r>
      <w:proofErr w:type="spellStart"/>
      <w:r w:rsidR="00C753C4">
        <w:rPr>
          <w:rFonts w:cs="Arial"/>
          <w:sz w:val="20"/>
          <w:szCs w:val="20"/>
        </w:rPr>
        <w:t>být</w:t>
      </w:r>
      <w:proofErr w:type="spellEnd"/>
      <w:r w:rsidR="00C753C4">
        <w:rPr>
          <w:rFonts w:cs="Arial"/>
          <w:sz w:val="20"/>
          <w:szCs w:val="20"/>
        </w:rPr>
        <w:t xml:space="preserve"> </w:t>
      </w:r>
      <w:r w:rsidR="002A0D80">
        <w:rPr>
          <w:rFonts w:cs="Arial"/>
          <w:sz w:val="20"/>
          <w:szCs w:val="20"/>
        </w:rPr>
        <w:t xml:space="preserve">pro </w:t>
      </w:r>
      <w:proofErr w:type="spellStart"/>
      <w:r w:rsidR="00C753C4">
        <w:rPr>
          <w:rFonts w:cs="Arial"/>
          <w:sz w:val="20"/>
          <w:szCs w:val="20"/>
        </w:rPr>
        <w:t>sportovc</w:t>
      </w:r>
      <w:r w:rsidR="002A0D80">
        <w:rPr>
          <w:rFonts w:cs="Arial"/>
          <w:sz w:val="20"/>
          <w:szCs w:val="20"/>
        </w:rPr>
        <w:t>e</w:t>
      </w:r>
      <w:proofErr w:type="spellEnd"/>
      <w:r w:rsidR="00C753C4">
        <w:rPr>
          <w:rFonts w:cs="Arial"/>
          <w:sz w:val="20"/>
          <w:szCs w:val="20"/>
        </w:rPr>
        <w:t xml:space="preserve"> a </w:t>
      </w:r>
      <w:proofErr w:type="spellStart"/>
      <w:r w:rsidR="00C753C4">
        <w:rPr>
          <w:rFonts w:cs="Arial"/>
          <w:sz w:val="20"/>
          <w:szCs w:val="20"/>
        </w:rPr>
        <w:t>jejich</w:t>
      </w:r>
      <w:proofErr w:type="spellEnd"/>
      <w:r w:rsidR="00C753C4">
        <w:rPr>
          <w:rFonts w:cs="Arial"/>
          <w:sz w:val="20"/>
          <w:szCs w:val="20"/>
        </w:rPr>
        <w:t xml:space="preserve"> </w:t>
      </w:r>
      <w:proofErr w:type="spellStart"/>
      <w:r w:rsidR="00C753C4">
        <w:rPr>
          <w:rFonts w:cs="Arial"/>
          <w:sz w:val="20"/>
          <w:szCs w:val="20"/>
        </w:rPr>
        <w:t>lékař</w:t>
      </w:r>
      <w:r w:rsidR="002A0D80">
        <w:rPr>
          <w:rFonts w:cs="Arial"/>
          <w:sz w:val="20"/>
          <w:szCs w:val="20"/>
        </w:rPr>
        <w:t>e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průvodcem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proofErr w:type="spellStart"/>
      <w:r w:rsidR="0065196A">
        <w:rPr>
          <w:rFonts w:cs="Arial"/>
          <w:sz w:val="20"/>
          <w:szCs w:val="20"/>
        </w:rPr>
        <w:t>obecným</w:t>
      </w:r>
      <w:r w:rsidR="0094679E">
        <w:rPr>
          <w:rFonts w:cs="Arial"/>
          <w:sz w:val="20"/>
          <w:szCs w:val="20"/>
        </w:rPr>
        <w:t>i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65196A">
        <w:rPr>
          <w:rFonts w:cs="Arial"/>
          <w:sz w:val="20"/>
          <w:szCs w:val="20"/>
        </w:rPr>
        <w:t>požadavk</w:t>
      </w:r>
      <w:r w:rsidR="0094679E">
        <w:rPr>
          <w:rFonts w:cs="Arial"/>
          <w:sz w:val="20"/>
          <w:szCs w:val="20"/>
        </w:rPr>
        <w:t>y</w:t>
      </w:r>
      <w:proofErr w:type="spellEnd"/>
      <w:r w:rsidR="0065196A">
        <w:rPr>
          <w:rFonts w:cs="Arial"/>
          <w:sz w:val="20"/>
          <w:szCs w:val="20"/>
        </w:rPr>
        <w:t xml:space="preserve"> pro </w:t>
      </w:r>
      <w:proofErr w:type="spellStart"/>
      <w:r w:rsidR="0065196A">
        <w:rPr>
          <w:rFonts w:cs="Arial"/>
          <w:sz w:val="20"/>
          <w:szCs w:val="20"/>
        </w:rPr>
        <w:t>žádost</w:t>
      </w:r>
      <w:proofErr w:type="spellEnd"/>
      <w:r w:rsidR="0065196A">
        <w:rPr>
          <w:rFonts w:cs="Arial"/>
          <w:sz w:val="20"/>
          <w:szCs w:val="20"/>
        </w:rPr>
        <w:t xml:space="preserve"> o</w:t>
      </w:r>
      <w:r w:rsidR="00A66D8F" w:rsidRPr="00A66D8F">
        <w:rPr>
          <w:rFonts w:cs="Arial"/>
          <w:sz w:val="20"/>
          <w:szCs w:val="20"/>
        </w:rPr>
        <w:t xml:space="preserve"> TUE</w:t>
      </w:r>
      <w:r w:rsidR="0065196A">
        <w:rPr>
          <w:rFonts w:cs="Arial"/>
          <w:sz w:val="20"/>
          <w:szCs w:val="20"/>
        </w:rPr>
        <w:t xml:space="preserve">, </w:t>
      </w:r>
      <w:proofErr w:type="spellStart"/>
      <w:r w:rsidR="0065196A">
        <w:rPr>
          <w:rFonts w:cs="Arial"/>
          <w:sz w:val="20"/>
          <w:szCs w:val="20"/>
        </w:rPr>
        <w:t>což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65196A">
        <w:rPr>
          <w:rFonts w:cs="Arial"/>
          <w:sz w:val="20"/>
          <w:szCs w:val="20"/>
        </w:rPr>
        <w:t>umožní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65196A">
        <w:rPr>
          <w:rFonts w:cs="Arial"/>
          <w:sz w:val="20"/>
          <w:szCs w:val="20"/>
        </w:rPr>
        <w:t>Komisi</w:t>
      </w:r>
      <w:proofErr w:type="spellEnd"/>
      <w:r w:rsidR="0065196A">
        <w:rPr>
          <w:rFonts w:cs="Arial"/>
          <w:sz w:val="20"/>
          <w:szCs w:val="20"/>
        </w:rPr>
        <w:t xml:space="preserve"> pro TUE </w:t>
      </w:r>
      <w:proofErr w:type="spellStart"/>
      <w:r w:rsidR="0065196A">
        <w:rPr>
          <w:rFonts w:cs="Arial"/>
          <w:sz w:val="20"/>
          <w:szCs w:val="20"/>
        </w:rPr>
        <w:t>posoudit</w:t>
      </w:r>
      <w:proofErr w:type="spellEnd"/>
      <w:r w:rsidR="0065196A">
        <w:rPr>
          <w:rFonts w:cs="Arial"/>
          <w:sz w:val="20"/>
          <w:szCs w:val="20"/>
        </w:rPr>
        <w:t xml:space="preserve">, </w:t>
      </w:r>
      <w:proofErr w:type="spellStart"/>
      <w:r w:rsidR="0065196A">
        <w:rPr>
          <w:rFonts w:cs="Arial"/>
          <w:sz w:val="20"/>
          <w:szCs w:val="20"/>
        </w:rPr>
        <w:t>zda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381BCB">
        <w:rPr>
          <w:rFonts w:cs="Arial"/>
          <w:sz w:val="20"/>
          <w:szCs w:val="20"/>
        </w:rPr>
        <w:t>byla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65196A">
        <w:rPr>
          <w:rFonts w:cs="Arial"/>
          <w:sz w:val="20"/>
          <w:szCs w:val="20"/>
        </w:rPr>
        <w:t>splněna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65196A">
        <w:rPr>
          <w:rFonts w:cs="Arial"/>
          <w:sz w:val="20"/>
          <w:szCs w:val="20"/>
        </w:rPr>
        <w:t>všechna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65196A">
        <w:rPr>
          <w:rFonts w:cs="Arial"/>
          <w:sz w:val="20"/>
          <w:szCs w:val="20"/>
        </w:rPr>
        <w:t>kritéria</w:t>
      </w:r>
      <w:proofErr w:type="spellEnd"/>
      <w:r w:rsidR="0065196A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Mezinárodního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standard</w:t>
      </w:r>
      <w:r w:rsidR="00B568A9">
        <w:rPr>
          <w:rFonts w:cs="Arial"/>
          <w:sz w:val="20"/>
          <w:szCs w:val="20"/>
        </w:rPr>
        <w:t>u</w:t>
      </w:r>
      <w:proofErr w:type="spellEnd"/>
      <w:r w:rsidR="001076FC">
        <w:rPr>
          <w:rFonts w:cs="Arial"/>
          <w:sz w:val="20"/>
          <w:szCs w:val="20"/>
        </w:rPr>
        <w:t xml:space="preserve"> pro TUE.</w:t>
      </w:r>
      <w:r w:rsidR="00A66D8F" w:rsidRPr="00A66D8F">
        <w:rPr>
          <w:rFonts w:cs="Arial"/>
          <w:sz w:val="20"/>
          <w:szCs w:val="20"/>
        </w:rPr>
        <w:t xml:space="preserve"> </w:t>
      </w:r>
    </w:p>
    <w:p w14:paraId="247919D3" w14:textId="59D1D649" w:rsidR="00A36770" w:rsidRPr="002E215E" w:rsidRDefault="0094679E" w:rsidP="00A66D8F">
      <w:pPr>
        <w:ind w:left="-567" w:right="-336"/>
        <w:jc w:val="left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Mějte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na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paměti</w:t>
      </w:r>
      <w:proofErr w:type="spellEnd"/>
      <w:r>
        <w:rPr>
          <w:rFonts w:cs="Arial"/>
          <w:sz w:val="20"/>
          <w:szCs w:val="20"/>
        </w:rPr>
        <w:t xml:space="preserve">, </w:t>
      </w:r>
      <w:proofErr w:type="spellStart"/>
      <w:r>
        <w:rPr>
          <w:rFonts w:cs="Arial"/>
          <w:sz w:val="20"/>
          <w:szCs w:val="20"/>
        </w:rPr>
        <w:t>že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 w:rsidR="00436228">
        <w:rPr>
          <w:rFonts w:cs="Arial"/>
          <w:sz w:val="20"/>
          <w:szCs w:val="20"/>
        </w:rPr>
        <w:t>vyplněný</w:t>
      </w:r>
      <w:proofErr w:type="spellEnd"/>
      <w:r w:rsidR="00436228">
        <w:rPr>
          <w:rFonts w:cs="Arial"/>
          <w:sz w:val="20"/>
          <w:szCs w:val="20"/>
        </w:rPr>
        <w:t xml:space="preserve"> </w:t>
      </w:r>
      <w:proofErr w:type="spellStart"/>
      <w:r w:rsidR="00436228">
        <w:rPr>
          <w:rFonts w:cs="Arial"/>
          <w:sz w:val="20"/>
          <w:szCs w:val="20"/>
        </w:rPr>
        <w:t>formulář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žádost</w:t>
      </w:r>
      <w:r w:rsidR="00436228">
        <w:rPr>
          <w:rFonts w:cs="Arial"/>
          <w:sz w:val="20"/>
          <w:szCs w:val="20"/>
        </w:rPr>
        <w:t>i</w:t>
      </w:r>
      <w:proofErr w:type="spellEnd"/>
      <w:r>
        <w:rPr>
          <w:rFonts w:cs="Arial"/>
          <w:sz w:val="20"/>
          <w:szCs w:val="20"/>
        </w:rPr>
        <w:t xml:space="preserve"> o TUE </w:t>
      </w:r>
      <w:proofErr w:type="spellStart"/>
      <w:r>
        <w:rPr>
          <w:rFonts w:cs="Arial"/>
          <w:sz w:val="20"/>
          <w:szCs w:val="20"/>
        </w:rPr>
        <w:t>nestačí</w:t>
      </w:r>
      <w:proofErr w:type="spellEnd"/>
      <w:r>
        <w:rPr>
          <w:rFonts w:cs="Arial"/>
          <w:sz w:val="20"/>
          <w:szCs w:val="20"/>
        </w:rPr>
        <w:t xml:space="preserve">; </w:t>
      </w:r>
      <w:r w:rsidR="0092143C">
        <w:rPr>
          <w:rFonts w:cs="Arial"/>
          <w:sz w:val="20"/>
          <w:szCs w:val="20"/>
        </w:rPr>
        <w:t xml:space="preserve">MUSÍ </w:t>
      </w:r>
      <w:proofErr w:type="spellStart"/>
      <w:r w:rsidR="0092143C">
        <w:rPr>
          <w:rFonts w:cs="Arial"/>
          <w:sz w:val="20"/>
          <w:szCs w:val="20"/>
        </w:rPr>
        <w:t>být</w:t>
      </w:r>
      <w:proofErr w:type="spellEnd"/>
      <w:r w:rsidR="0092143C">
        <w:rPr>
          <w:rFonts w:cs="Arial"/>
          <w:sz w:val="20"/>
          <w:szCs w:val="20"/>
        </w:rPr>
        <w:t xml:space="preserve"> </w:t>
      </w:r>
      <w:proofErr w:type="spellStart"/>
      <w:r w:rsidR="0092143C">
        <w:rPr>
          <w:rFonts w:cs="Arial"/>
          <w:sz w:val="20"/>
          <w:szCs w:val="20"/>
        </w:rPr>
        <w:t>dodány</w:t>
      </w:r>
      <w:proofErr w:type="spellEnd"/>
      <w:r w:rsidR="0092143C">
        <w:rPr>
          <w:rFonts w:cs="Arial"/>
          <w:sz w:val="20"/>
          <w:szCs w:val="20"/>
        </w:rPr>
        <w:t xml:space="preserve"> </w:t>
      </w:r>
      <w:proofErr w:type="spellStart"/>
      <w:r w:rsidR="0092143C">
        <w:rPr>
          <w:rFonts w:cs="Arial"/>
          <w:sz w:val="20"/>
          <w:szCs w:val="20"/>
        </w:rPr>
        <w:t>všechny</w:t>
      </w:r>
      <w:proofErr w:type="spellEnd"/>
      <w:r w:rsidR="0092143C">
        <w:rPr>
          <w:rFonts w:cs="Arial"/>
          <w:sz w:val="20"/>
          <w:szCs w:val="20"/>
        </w:rPr>
        <w:t xml:space="preserve"> </w:t>
      </w:r>
      <w:proofErr w:type="spellStart"/>
      <w:r w:rsidR="00631583">
        <w:rPr>
          <w:rFonts w:cs="Arial"/>
          <w:sz w:val="20"/>
          <w:szCs w:val="20"/>
        </w:rPr>
        <w:t>potřebné</w:t>
      </w:r>
      <w:proofErr w:type="spellEnd"/>
      <w:r w:rsidR="00631583">
        <w:rPr>
          <w:rFonts w:cs="Arial"/>
          <w:sz w:val="20"/>
          <w:szCs w:val="20"/>
        </w:rPr>
        <w:t xml:space="preserve"> </w:t>
      </w:r>
      <w:proofErr w:type="spellStart"/>
      <w:r w:rsidR="00631583">
        <w:rPr>
          <w:rFonts w:cs="Arial"/>
          <w:sz w:val="20"/>
          <w:szCs w:val="20"/>
        </w:rPr>
        <w:t>dokumenty</w:t>
      </w:r>
      <w:proofErr w:type="spellEnd"/>
      <w:r w:rsidR="00631583">
        <w:rPr>
          <w:rFonts w:cs="Arial"/>
          <w:sz w:val="20"/>
          <w:szCs w:val="20"/>
        </w:rPr>
        <w:t xml:space="preserve">. </w:t>
      </w:r>
      <w:proofErr w:type="spellStart"/>
      <w:r w:rsidR="00631583">
        <w:rPr>
          <w:rFonts w:cs="Arial"/>
          <w:i/>
          <w:iCs/>
          <w:sz w:val="20"/>
          <w:szCs w:val="20"/>
        </w:rPr>
        <w:t>Vyplněná</w:t>
      </w:r>
      <w:proofErr w:type="spellEnd"/>
      <w:r w:rsidR="00631583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631583">
        <w:rPr>
          <w:rFonts w:cs="Arial"/>
          <w:i/>
          <w:iCs/>
          <w:sz w:val="20"/>
          <w:szCs w:val="20"/>
        </w:rPr>
        <w:t>žádost</w:t>
      </w:r>
      <w:proofErr w:type="spellEnd"/>
      <w:r w:rsidR="00631583">
        <w:rPr>
          <w:rFonts w:cs="Arial"/>
          <w:i/>
          <w:iCs/>
          <w:sz w:val="20"/>
          <w:szCs w:val="20"/>
        </w:rPr>
        <w:t xml:space="preserve"> a </w:t>
      </w:r>
      <w:proofErr w:type="spellStart"/>
      <w:r w:rsidR="00B568A9">
        <w:rPr>
          <w:rFonts w:cs="Arial"/>
          <w:i/>
          <w:iCs/>
          <w:sz w:val="20"/>
          <w:szCs w:val="20"/>
        </w:rPr>
        <w:t>zkontrolovaný</w:t>
      </w:r>
      <w:proofErr w:type="spellEnd"/>
      <w:r w:rsidR="00B568A9">
        <w:rPr>
          <w:rFonts w:cs="Arial"/>
          <w:i/>
          <w:iCs/>
          <w:sz w:val="20"/>
          <w:szCs w:val="20"/>
        </w:rPr>
        <w:t xml:space="preserve"> </w:t>
      </w:r>
      <w:r w:rsidR="00631583">
        <w:rPr>
          <w:rFonts w:cs="Arial"/>
          <w:i/>
          <w:iCs/>
          <w:sz w:val="20"/>
          <w:szCs w:val="20"/>
        </w:rPr>
        <w:t xml:space="preserve">checklist NEZARUČUJÍ </w:t>
      </w:r>
      <w:proofErr w:type="spellStart"/>
      <w:r w:rsidR="00631583">
        <w:rPr>
          <w:rFonts w:cs="Arial"/>
          <w:i/>
          <w:iCs/>
          <w:sz w:val="20"/>
          <w:szCs w:val="20"/>
        </w:rPr>
        <w:t>udělení</w:t>
      </w:r>
      <w:proofErr w:type="spellEnd"/>
      <w:r w:rsidR="00631583">
        <w:rPr>
          <w:rFonts w:cs="Arial"/>
          <w:i/>
          <w:iCs/>
          <w:sz w:val="20"/>
          <w:szCs w:val="20"/>
        </w:rPr>
        <w:t xml:space="preserve"> TUE.</w:t>
      </w:r>
      <w:r w:rsidR="00A66D8F" w:rsidRPr="00A66D8F">
        <w:rPr>
          <w:rFonts w:cs="Arial"/>
          <w:sz w:val="20"/>
          <w:szCs w:val="20"/>
        </w:rPr>
        <w:t xml:space="preserve"> </w:t>
      </w:r>
      <w:r w:rsidR="00381BCB">
        <w:rPr>
          <w:rFonts w:cs="Arial"/>
          <w:sz w:val="20"/>
          <w:szCs w:val="20"/>
        </w:rPr>
        <w:t>V</w:t>
      </w:r>
      <w:r w:rsidR="001076FC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některých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sit</w:t>
      </w:r>
      <w:r w:rsidR="00B568A9">
        <w:rPr>
          <w:rFonts w:cs="Arial"/>
          <w:sz w:val="20"/>
          <w:szCs w:val="20"/>
        </w:rPr>
        <w:t>u</w:t>
      </w:r>
      <w:r w:rsidR="001076FC">
        <w:rPr>
          <w:rFonts w:cs="Arial"/>
          <w:sz w:val="20"/>
          <w:szCs w:val="20"/>
        </w:rPr>
        <w:t>acích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proofErr w:type="spellStart"/>
      <w:r w:rsidR="00381BCB">
        <w:rPr>
          <w:rFonts w:cs="Arial"/>
          <w:sz w:val="20"/>
          <w:szCs w:val="20"/>
        </w:rPr>
        <w:t>naopak</w:t>
      </w:r>
      <w:proofErr w:type="spellEnd"/>
      <w:r w:rsidR="00381BCB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nemusí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proofErr w:type="spellStart"/>
      <w:r w:rsidR="00381BCB">
        <w:rPr>
          <w:rFonts w:cs="Arial"/>
          <w:sz w:val="20"/>
          <w:szCs w:val="20"/>
        </w:rPr>
        <w:t>oprávněná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žádost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obsahovat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proofErr w:type="spellStart"/>
      <w:r w:rsidR="001076FC">
        <w:rPr>
          <w:rFonts w:cs="Arial"/>
          <w:sz w:val="20"/>
          <w:szCs w:val="20"/>
        </w:rPr>
        <w:t>všechny</w:t>
      </w:r>
      <w:proofErr w:type="spellEnd"/>
      <w:r w:rsidR="001076FC">
        <w:rPr>
          <w:rFonts w:cs="Arial"/>
          <w:sz w:val="20"/>
          <w:szCs w:val="20"/>
        </w:rPr>
        <w:t xml:space="preserve"> </w:t>
      </w:r>
      <w:r w:rsidR="00B568A9">
        <w:rPr>
          <w:rFonts w:cs="Arial"/>
          <w:sz w:val="20"/>
          <w:szCs w:val="20"/>
        </w:rPr>
        <w:t>body</w:t>
      </w:r>
      <w:r w:rsidR="001076FC">
        <w:rPr>
          <w:rFonts w:cs="Arial"/>
          <w:sz w:val="20"/>
          <w:szCs w:val="20"/>
        </w:rPr>
        <w:t xml:space="preserve"> z </w:t>
      </w:r>
      <w:proofErr w:type="spellStart"/>
      <w:r w:rsidR="001076FC">
        <w:rPr>
          <w:rFonts w:cs="Arial"/>
          <w:sz w:val="20"/>
          <w:szCs w:val="20"/>
        </w:rPr>
        <w:t>checklistu</w:t>
      </w:r>
      <w:proofErr w:type="spellEnd"/>
      <w:r w:rsidR="001076FC">
        <w:rPr>
          <w:rFonts w:cs="Arial"/>
          <w:sz w:val="20"/>
          <w:szCs w:val="20"/>
        </w:rPr>
        <w:t xml:space="preserve">. </w:t>
      </w:r>
      <w:r w:rsidR="002E215E">
        <w:rPr>
          <w:rFonts w:cs="Arial"/>
          <w:sz w:val="20"/>
          <w:szCs w:val="20"/>
        </w:rPr>
        <w:br/>
      </w:r>
    </w:p>
    <w:tbl>
      <w:tblPr>
        <w:tblStyle w:val="Mkatabulky"/>
        <w:tblW w:w="10010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472"/>
        <w:gridCol w:w="379"/>
        <w:gridCol w:w="9159"/>
      </w:tblGrid>
      <w:tr w:rsidR="00A66D8F" w:rsidRPr="000B2CE5" w14:paraId="766D704A" w14:textId="77777777" w:rsidTr="005729EE">
        <w:trPr>
          <w:trHeight w:val="437"/>
        </w:trPr>
        <w:tc>
          <w:tcPr>
            <w:tcW w:w="472" w:type="dxa"/>
            <w:shd w:val="clear" w:color="auto" w:fill="81CB7B"/>
          </w:tcPr>
          <w:p w14:paraId="3387B62D" w14:textId="38D6F3E2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4666F262" w14:textId="5E21A028" w:rsidR="00A66D8F" w:rsidRPr="00AA5FE7" w:rsidRDefault="00AA5FE7" w:rsidP="00A66D8F">
            <w:pPr>
              <w:spacing w:before="120" w:after="60"/>
              <w:ind w:right="-336"/>
              <w:jc w:val="left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A5FE7">
              <w:rPr>
                <w:rFonts w:cs="Arial"/>
                <w:b/>
                <w:sz w:val="20"/>
                <w:szCs w:val="20"/>
              </w:rPr>
              <w:t>Formulář</w:t>
            </w:r>
            <w:proofErr w:type="spellEnd"/>
            <w:r w:rsidRPr="00AA5FE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AA5FE7">
              <w:rPr>
                <w:rFonts w:cs="Arial"/>
                <w:b/>
                <w:sz w:val="20"/>
                <w:szCs w:val="20"/>
              </w:rPr>
              <w:t>žádosti</w:t>
            </w:r>
            <w:proofErr w:type="spellEnd"/>
          </w:p>
        </w:tc>
      </w:tr>
      <w:tr w:rsidR="00A66D8F" w:rsidRPr="000B2CE5" w14:paraId="015EAF75" w14:textId="77777777" w:rsidTr="005729EE">
        <w:tc>
          <w:tcPr>
            <w:tcW w:w="472" w:type="dxa"/>
            <w:shd w:val="clear" w:color="auto" w:fill="BDE4BA"/>
          </w:tcPr>
          <w:p w14:paraId="5F79CD27" w14:textId="77777777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EC03E30" w14:textId="25182D36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101E9C4B" w14:textId="05B07B3A" w:rsidR="00A66D8F" w:rsidRPr="00A66D8F" w:rsidRDefault="00C7164C" w:rsidP="00A66D8F">
            <w:pPr>
              <w:spacing w:before="6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Všechny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ručně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psané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jsou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čitelné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všechny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části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vyplněné</w:t>
            </w:r>
            <w:proofErr w:type="spellEnd"/>
          </w:p>
        </w:tc>
      </w:tr>
      <w:tr w:rsidR="00A66D8F" w:rsidRPr="000B2CE5" w14:paraId="160C3F2C" w14:textId="77777777" w:rsidTr="005729EE">
        <w:tc>
          <w:tcPr>
            <w:tcW w:w="472" w:type="dxa"/>
            <w:shd w:val="clear" w:color="auto" w:fill="BDE4BA"/>
          </w:tcPr>
          <w:p w14:paraId="287DD68D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7E9C97CB" w14:textId="72F61165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58783168" w14:textId="46B7159E" w:rsidR="00A66D8F" w:rsidRPr="00A66D8F" w:rsidRDefault="00287A1B" w:rsidP="00A66D8F">
            <w:pPr>
              <w:tabs>
                <w:tab w:val="left" w:pos="426"/>
                <w:tab w:val="left" w:pos="567"/>
              </w:tabs>
              <w:spacing w:before="6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Všechny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jsou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</w:t>
            </w:r>
            <w:r w:rsidR="002E486B">
              <w:rPr>
                <w:sz w:val="20"/>
                <w:szCs w:val="20"/>
              </w:rPr>
              <w:t>vedené</w:t>
            </w:r>
            <w:proofErr w:type="spellEnd"/>
            <w:r w:rsidR="002E486B">
              <w:rPr>
                <w:sz w:val="20"/>
                <w:szCs w:val="20"/>
              </w:rPr>
              <w:t xml:space="preserve"> v </w:t>
            </w:r>
            <w:proofErr w:type="spellStart"/>
            <w:r w:rsidR="002E486B">
              <w:rPr>
                <w:sz w:val="20"/>
                <w:szCs w:val="20"/>
              </w:rPr>
              <w:t>jazyce</w:t>
            </w:r>
            <w:proofErr w:type="spellEnd"/>
            <w:r w:rsidR="002E486B">
              <w:rPr>
                <w:sz w:val="20"/>
                <w:szCs w:val="20"/>
              </w:rPr>
              <w:t xml:space="preserve"> </w:t>
            </w:r>
            <w:proofErr w:type="spellStart"/>
            <w:r w:rsidR="00381BCB">
              <w:rPr>
                <w:sz w:val="20"/>
                <w:szCs w:val="20"/>
              </w:rPr>
              <w:t>uznaném</w:t>
            </w:r>
            <w:proofErr w:type="spellEnd"/>
            <w:r w:rsidR="002E486B">
              <w:rPr>
                <w:sz w:val="20"/>
                <w:szCs w:val="20"/>
              </w:rPr>
              <w:t xml:space="preserve"> ADO</w:t>
            </w:r>
          </w:p>
        </w:tc>
      </w:tr>
      <w:tr w:rsidR="00A66D8F" w:rsidRPr="000B2CE5" w14:paraId="39753FEC" w14:textId="77777777" w:rsidTr="005729EE">
        <w:tc>
          <w:tcPr>
            <w:tcW w:w="472" w:type="dxa"/>
            <w:shd w:val="clear" w:color="auto" w:fill="BDE4BA"/>
          </w:tcPr>
          <w:p w14:paraId="6EE02D09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92C98FF" w14:textId="6C28305A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2EF649AD" w14:textId="6A9C8090" w:rsidR="00A66D8F" w:rsidRPr="00A66D8F" w:rsidRDefault="002607BF" w:rsidP="00A66D8F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žádajícího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lékaře</w:t>
            </w:r>
            <w:proofErr w:type="spellEnd"/>
          </w:p>
        </w:tc>
      </w:tr>
      <w:tr w:rsidR="00A66D8F" w:rsidRPr="000B2CE5" w14:paraId="77E6D473" w14:textId="77777777" w:rsidTr="005729EE">
        <w:tc>
          <w:tcPr>
            <w:tcW w:w="472" w:type="dxa"/>
            <w:shd w:val="clear" w:color="auto" w:fill="BDE4BA"/>
          </w:tcPr>
          <w:p w14:paraId="622224E9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2EEF93A" w14:textId="2F388B44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34DC0634" w14:textId="45FC421B" w:rsidR="00A66D8F" w:rsidRPr="00A66D8F" w:rsidRDefault="002607BF" w:rsidP="00A66D8F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sportovce</w:t>
            </w:r>
            <w:proofErr w:type="spellEnd"/>
          </w:p>
        </w:tc>
      </w:tr>
      <w:tr w:rsidR="00A3447D" w:rsidRPr="000B2CE5" w14:paraId="262C399E" w14:textId="77777777" w:rsidTr="005729EE">
        <w:tc>
          <w:tcPr>
            <w:tcW w:w="472" w:type="dxa"/>
            <w:shd w:val="clear" w:color="auto" w:fill="81CB7B"/>
          </w:tcPr>
          <w:p w14:paraId="6D713EA1" w14:textId="77777777" w:rsidR="00A3447D" w:rsidRPr="000B2CE5" w:rsidRDefault="00A3447D" w:rsidP="00C16DED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425085DD" w14:textId="1907B728" w:rsidR="00A3447D" w:rsidRPr="000B2CE5" w:rsidRDefault="00AA5FE7" w:rsidP="00C16DED">
            <w:pPr>
              <w:tabs>
                <w:tab w:val="left" w:pos="426"/>
                <w:tab w:val="left" w:pos="567"/>
              </w:tabs>
              <w:spacing w:before="120" w:after="60"/>
              <w:ind w:left="131" w:right="-336" w:hanging="131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AA5FE7">
              <w:rPr>
                <w:rFonts w:cs="Arial"/>
                <w:b/>
                <w:sz w:val="20"/>
                <w:szCs w:val="20"/>
              </w:rPr>
              <w:t>L</w:t>
            </w:r>
            <w:r w:rsidR="00D215E9">
              <w:rPr>
                <w:rFonts w:cs="Arial"/>
                <w:b/>
                <w:sz w:val="20"/>
                <w:szCs w:val="20"/>
              </w:rPr>
              <w:t>ékařské</w:t>
            </w:r>
            <w:proofErr w:type="spellEnd"/>
            <w:r w:rsidR="00D215E9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D215E9">
              <w:rPr>
                <w:rFonts w:cs="Arial"/>
                <w:b/>
                <w:sz w:val="20"/>
                <w:szCs w:val="20"/>
              </w:rPr>
              <w:t>zprávy</w:t>
            </w:r>
            <w:proofErr w:type="spellEnd"/>
          </w:p>
        </w:tc>
      </w:tr>
      <w:tr w:rsidR="00A36770" w:rsidRPr="000B2CE5" w14:paraId="3CE1D5F7" w14:textId="77777777" w:rsidTr="005729EE">
        <w:tc>
          <w:tcPr>
            <w:tcW w:w="472" w:type="dxa"/>
            <w:shd w:val="clear" w:color="auto" w:fill="BDE4BA"/>
          </w:tcPr>
          <w:p w14:paraId="249757B1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D0BF884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CF4B4E8" w14:textId="476969C3" w:rsidR="00A66D8F" w:rsidRPr="00A66D8F" w:rsidRDefault="00E63DC1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Lékařská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anamnéza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 xml:space="preserve">: </w:t>
            </w:r>
            <w:proofErr w:type="spellStart"/>
            <w:r w:rsidR="00887A35">
              <w:rPr>
                <w:rFonts w:cs="Arial"/>
                <w:sz w:val="20"/>
                <w:szCs w:val="20"/>
              </w:rPr>
              <w:t>příznaky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věk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při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propuknutí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nemoci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="00887A35">
              <w:rPr>
                <w:rFonts w:cs="Arial"/>
                <w:sz w:val="20"/>
                <w:szCs w:val="20"/>
              </w:rPr>
              <w:t>průběh</w:t>
            </w:r>
            <w:proofErr w:type="spellEnd"/>
            <w:r w:rsidR="00887A3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7A35">
              <w:rPr>
                <w:rFonts w:cs="Arial"/>
                <w:sz w:val="20"/>
                <w:szCs w:val="20"/>
              </w:rPr>
              <w:t>onemocnění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="00887A35">
              <w:rPr>
                <w:rFonts w:cs="Arial"/>
                <w:sz w:val="20"/>
                <w:szCs w:val="20"/>
              </w:rPr>
              <w:t>zahájení</w:t>
            </w:r>
            <w:proofErr w:type="spellEnd"/>
            <w:r w:rsidR="00887A3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7A35">
              <w:rPr>
                <w:rFonts w:cs="Arial"/>
                <w:sz w:val="20"/>
                <w:szCs w:val="20"/>
              </w:rPr>
              <w:t>léčby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 xml:space="preserve">; </w:t>
            </w:r>
          </w:p>
          <w:p w14:paraId="2F49CA47" w14:textId="56C1B915" w:rsidR="00D833E7" w:rsidRPr="000B2CE5" w:rsidRDefault="00887A35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typické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příznaky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cs="Arial"/>
                <w:sz w:val="20"/>
                <w:szCs w:val="20"/>
              </w:rPr>
              <w:t>komplikace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pokud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jsou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81BCB">
              <w:rPr>
                <w:rFonts w:cs="Arial"/>
                <w:sz w:val="20"/>
                <w:szCs w:val="20"/>
              </w:rPr>
              <w:t>relevantní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>)</w:t>
            </w:r>
          </w:p>
        </w:tc>
      </w:tr>
      <w:tr w:rsidR="00A36770" w:rsidRPr="000B2CE5" w14:paraId="634B4D63" w14:textId="77777777" w:rsidTr="00A66D8F">
        <w:trPr>
          <w:trHeight w:val="503"/>
        </w:trPr>
        <w:tc>
          <w:tcPr>
            <w:tcW w:w="472" w:type="dxa"/>
            <w:shd w:val="clear" w:color="auto" w:fill="BDE4BA"/>
          </w:tcPr>
          <w:p w14:paraId="41473F0D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654AAB24" w14:textId="77777777" w:rsidR="00D833E7" w:rsidRPr="005729EE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5729EE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  <w:vAlign w:val="center"/>
          </w:tcPr>
          <w:p w14:paraId="7C94609C" w14:textId="793EC414" w:rsidR="00D833E7" w:rsidRPr="005729EE" w:rsidRDefault="008860A4" w:rsidP="005729EE">
            <w:pPr>
              <w:pStyle w:val="Bezmez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Výsledky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tělesného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vyšetření</w:t>
            </w:r>
            <w:proofErr w:type="spellEnd"/>
          </w:p>
        </w:tc>
      </w:tr>
      <w:tr w:rsidR="00A36770" w:rsidRPr="000B2CE5" w14:paraId="5D638499" w14:textId="77777777" w:rsidTr="005729EE">
        <w:tc>
          <w:tcPr>
            <w:tcW w:w="472" w:type="dxa"/>
            <w:shd w:val="clear" w:color="auto" w:fill="BDE4BA"/>
          </w:tcPr>
          <w:p w14:paraId="5AE4AD99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11E4B03C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D49A59F" w14:textId="7DB5C9B1" w:rsidR="00D833E7" w:rsidRPr="000B2CE5" w:rsidRDefault="00A00778" w:rsidP="005729EE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Interpretace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příznaků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známek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a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výsledků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testů</w:t>
            </w:r>
            <w:proofErr w:type="spellEnd"/>
            <w:r w:rsidR="008860A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860A4">
              <w:rPr>
                <w:rFonts w:cs="Arial"/>
                <w:sz w:val="20"/>
                <w:szCs w:val="20"/>
              </w:rPr>
              <w:t>lékařem</w:t>
            </w:r>
            <w:proofErr w:type="spellEnd"/>
          </w:p>
        </w:tc>
      </w:tr>
      <w:tr w:rsidR="00A66D8F" w:rsidRPr="000B2CE5" w14:paraId="0E2EA1D0" w14:textId="77777777" w:rsidTr="005729EE">
        <w:tc>
          <w:tcPr>
            <w:tcW w:w="472" w:type="dxa"/>
            <w:shd w:val="clear" w:color="auto" w:fill="BDE4BA"/>
          </w:tcPr>
          <w:p w14:paraId="748B95B6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9FB59D6" w14:textId="6176C3F8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2AB21DD1" w14:textId="67991D1F" w:rsidR="00A66D8F" w:rsidRPr="005729EE" w:rsidRDefault="00A00778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Diagnóza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založena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na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současných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mezinárodně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uznávaných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kritériích</w:t>
            </w:r>
            <w:proofErr w:type="spellEnd"/>
          </w:p>
        </w:tc>
      </w:tr>
      <w:tr w:rsidR="00A66D8F" w:rsidRPr="000B2CE5" w14:paraId="6EC9F5B4" w14:textId="77777777" w:rsidTr="005729EE">
        <w:tc>
          <w:tcPr>
            <w:tcW w:w="472" w:type="dxa"/>
            <w:shd w:val="clear" w:color="auto" w:fill="BDE4BA"/>
          </w:tcPr>
          <w:p w14:paraId="7DBB4F64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15E19FA6" w14:textId="2C8E080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BB66193" w14:textId="2D0192ED" w:rsidR="00A66D8F" w:rsidRPr="005729EE" w:rsidRDefault="00A00778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Předepsaná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látka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</w:rPr>
              <w:t>dávkování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</w:rPr>
              <w:t>frekvence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</w:rPr>
              <w:t>způsob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podání</w:t>
            </w:r>
            <w:proofErr w:type="spellEnd"/>
          </w:p>
        </w:tc>
      </w:tr>
      <w:tr w:rsidR="00A66D8F" w:rsidRPr="000B2CE5" w14:paraId="051F9E01" w14:textId="77777777" w:rsidTr="005729EE">
        <w:tc>
          <w:tcPr>
            <w:tcW w:w="472" w:type="dxa"/>
            <w:shd w:val="clear" w:color="auto" w:fill="BDE4BA"/>
          </w:tcPr>
          <w:p w14:paraId="08A13895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C046839" w14:textId="5FD60D71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401F201C" w14:textId="371F2C27" w:rsidR="00A66D8F" w:rsidRPr="005729EE" w:rsidRDefault="0026172D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Důkaz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cs="Arial"/>
                <w:sz w:val="20"/>
                <w:szCs w:val="20"/>
              </w:rPr>
              <w:t>sledování</w:t>
            </w:r>
            <w:proofErr w:type="spellEnd"/>
            <w:r>
              <w:rPr>
                <w:rFonts w:cs="Arial"/>
                <w:sz w:val="20"/>
                <w:szCs w:val="20"/>
              </w:rPr>
              <w:t>/</w:t>
            </w:r>
            <w:proofErr w:type="spellStart"/>
            <w:r>
              <w:rPr>
                <w:rFonts w:cs="Arial"/>
                <w:sz w:val="20"/>
                <w:szCs w:val="20"/>
              </w:rPr>
              <w:t>monitorování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sportovce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lékařem</w:t>
            </w:r>
            <w:proofErr w:type="spellEnd"/>
          </w:p>
        </w:tc>
      </w:tr>
      <w:tr w:rsidR="00A66D8F" w:rsidRPr="000B2CE5" w14:paraId="413D30C4" w14:textId="77777777" w:rsidTr="005729EE">
        <w:tc>
          <w:tcPr>
            <w:tcW w:w="472" w:type="dxa"/>
            <w:shd w:val="clear" w:color="auto" w:fill="81CB7B"/>
          </w:tcPr>
          <w:p w14:paraId="6FBF1860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3A073306" w14:textId="2C17B451" w:rsidR="00A66D8F" w:rsidRPr="000B2CE5" w:rsidRDefault="00AA5FE7" w:rsidP="00A66D8F">
            <w:pPr>
              <w:tabs>
                <w:tab w:val="left" w:pos="426"/>
                <w:tab w:val="left" w:pos="567"/>
              </w:tabs>
              <w:spacing w:before="12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AA5FE7">
              <w:rPr>
                <w:rFonts w:cs="Arial"/>
                <w:b/>
                <w:sz w:val="20"/>
                <w:szCs w:val="20"/>
              </w:rPr>
              <w:t>Výsledky</w:t>
            </w:r>
            <w:proofErr w:type="spellEnd"/>
            <w:r w:rsidRPr="00AA5FE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AA5FE7">
              <w:rPr>
                <w:rFonts w:cs="Arial"/>
                <w:b/>
                <w:sz w:val="20"/>
                <w:szCs w:val="20"/>
              </w:rPr>
              <w:t>diagnostických</w:t>
            </w:r>
            <w:proofErr w:type="spellEnd"/>
            <w:r w:rsidRPr="00AA5FE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AA5FE7">
              <w:rPr>
                <w:rFonts w:cs="Arial"/>
                <w:b/>
                <w:sz w:val="20"/>
                <w:szCs w:val="20"/>
              </w:rPr>
              <w:t>testů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26172D">
              <w:rPr>
                <w:rFonts w:cs="Arial"/>
                <w:sz w:val="20"/>
                <w:szCs w:val="20"/>
              </w:rPr>
              <w:t>kopie</w:t>
            </w:r>
            <w:proofErr w:type="spellEnd"/>
            <w:r w:rsidR="0026172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26172D">
              <w:rPr>
                <w:rFonts w:cs="Arial"/>
                <w:sz w:val="20"/>
                <w:szCs w:val="20"/>
              </w:rPr>
              <w:t>originálů</w:t>
            </w:r>
            <w:proofErr w:type="spellEnd"/>
            <w:r w:rsidR="0026172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26172D">
              <w:rPr>
                <w:rFonts w:cs="Arial"/>
                <w:sz w:val="20"/>
                <w:szCs w:val="20"/>
              </w:rPr>
              <w:t>nebo</w:t>
            </w:r>
            <w:proofErr w:type="spellEnd"/>
            <w:r w:rsidR="0026172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26172D">
              <w:rPr>
                <w:rFonts w:cs="Arial"/>
                <w:sz w:val="20"/>
                <w:szCs w:val="20"/>
              </w:rPr>
              <w:t>výtisků</w:t>
            </w:r>
            <w:proofErr w:type="spellEnd"/>
            <w:r w:rsidR="00A66D8F" w:rsidRPr="00A66D8F">
              <w:rPr>
                <w:rFonts w:cs="Arial"/>
                <w:sz w:val="20"/>
                <w:szCs w:val="20"/>
              </w:rPr>
              <w:t>)</w:t>
            </w:r>
          </w:p>
        </w:tc>
      </w:tr>
      <w:tr w:rsidR="00A66D8F" w:rsidRPr="000B2CE5" w14:paraId="41414A5A" w14:textId="77777777" w:rsidTr="005729EE">
        <w:tc>
          <w:tcPr>
            <w:tcW w:w="472" w:type="dxa"/>
            <w:shd w:val="clear" w:color="auto" w:fill="BDE4BA"/>
          </w:tcPr>
          <w:p w14:paraId="77D8B958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504B5E47" w14:textId="78C98A24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766CA6A0" w14:textId="6DE9BF8E" w:rsidR="00A66D8F" w:rsidRPr="00A66D8F" w:rsidRDefault="006900B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Laboratorní</w:t>
            </w:r>
            <w:proofErr w:type="spellEnd"/>
            <w:r>
              <w:rPr>
                <w:sz w:val="20"/>
                <w:szCs w:val="20"/>
              </w:rPr>
              <w:t xml:space="preserve"> testy</w:t>
            </w:r>
            <w:r w:rsidR="00A66D8F" w:rsidRPr="00A66D8F">
              <w:rPr>
                <w:sz w:val="20"/>
                <w:szCs w:val="20"/>
              </w:rPr>
              <w:t xml:space="preserve"> (</w:t>
            </w:r>
            <w:proofErr w:type="spellStart"/>
            <w:r w:rsidR="0026172D">
              <w:rPr>
                <w:sz w:val="20"/>
                <w:szCs w:val="20"/>
              </w:rPr>
              <w:t>pokud</w:t>
            </w:r>
            <w:proofErr w:type="spellEnd"/>
            <w:r w:rsidR="0026172D">
              <w:rPr>
                <w:sz w:val="20"/>
                <w:szCs w:val="20"/>
              </w:rPr>
              <w:t xml:space="preserve"> </w:t>
            </w:r>
            <w:proofErr w:type="spellStart"/>
            <w:r w:rsidR="0026172D">
              <w:rPr>
                <w:sz w:val="20"/>
                <w:szCs w:val="20"/>
              </w:rPr>
              <w:t>jsou</w:t>
            </w:r>
            <w:proofErr w:type="spellEnd"/>
            <w:r w:rsidR="0026172D">
              <w:rPr>
                <w:sz w:val="20"/>
                <w:szCs w:val="20"/>
              </w:rPr>
              <w:t xml:space="preserve"> </w:t>
            </w:r>
            <w:proofErr w:type="spellStart"/>
            <w:r w:rsidR="00381BCB">
              <w:rPr>
                <w:sz w:val="20"/>
                <w:szCs w:val="20"/>
              </w:rPr>
              <w:t>relevantní</w:t>
            </w:r>
            <w:proofErr w:type="spellEnd"/>
            <w:r w:rsidR="00A66D8F" w:rsidRPr="00A66D8F">
              <w:rPr>
                <w:sz w:val="20"/>
                <w:szCs w:val="20"/>
              </w:rPr>
              <w:t xml:space="preserve">) </w:t>
            </w:r>
          </w:p>
        </w:tc>
      </w:tr>
      <w:tr w:rsidR="00A66D8F" w:rsidRPr="000B2CE5" w14:paraId="669A3256" w14:textId="77777777" w:rsidTr="005729EE">
        <w:tc>
          <w:tcPr>
            <w:tcW w:w="472" w:type="dxa"/>
            <w:shd w:val="clear" w:color="auto" w:fill="BDE4BA"/>
          </w:tcPr>
          <w:p w14:paraId="294EEC13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53C359FC" w14:textId="31EF7BB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8600486" w14:textId="3323165B" w:rsidR="00A66D8F" w:rsidRPr="00A66D8F" w:rsidRDefault="0046181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Výsledky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snímání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nebo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jiných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testů</w:t>
            </w:r>
            <w:proofErr w:type="spellEnd"/>
            <w:r w:rsidR="00A66D8F" w:rsidRPr="00A66D8F">
              <w:rPr>
                <w:sz w:val="20"/>
                <w:szCs w:val="20"/>
              </w:rPr>
              <w:t xml:space="preserve"> (</w:t>
            </w:r>
            <w:proofErr w:type="spellStart"/>
            <w:r w:rsidR="0026172D">
              <w:rPr>
                <w:sz w:val="20"/>
                <w:szCs w:val="20"/>
              </w:rPr>
              <w:t>pokud</w:t>
            </w:r>
            <w:proofErr w:type="spellEnd"/>
            <w:r w:rsidR="0026172D">
              <w:rPr>
                <w:sz w:val="20"/>
                <w:szCs w:val="20"/>
              </w:rPr>
              <w:t xml:space="preserve"> </w:t>
            </w:r>
            <w:proofErr w:type="spellStart"/>
            <w:r w:rsidR="0026172D">
              <w:rPr>
                <w:sz w:val="20"/>
                <w:szCs w:val="20"/>
              </w:rPr>
              <w:t>jsou</w:t>
            </w:r>
            <w:proofErr w:type="spellEnd"/>
            <w:r w:rsidR="0026172D">
              <w:rPr>
                <w:sz w:val="20"/>
                <w:szCs w:val="20"/>
              </w:rPr>
              <w:t xml:space="preserve"> </w:t>
            </w:r>
            <w:proofErr w:type="spellStart"/>
            <w:r w:rsidR="00381BCB">
              <w:rPr>
                <w:sz w:val="20"/>
                <w:szCs w:val="20"/>
              </w:rPr>
              <w:t>relevantní</w:t>
            </w:r>
            <w:proofErr w:type="spellEnd"/>
            <w:r w:rsidR="00A66D8F" w:rsidRPr="00A66D8F">
              <w:rPr>
                <w:sz w:val="20"/>
                <w:szCs w:val="20"/>
              </w:rPr>
              <w:t xml:space="preserve">)   </w:t>
            </w:r>
          </w:p>
        </w:tc>
      </w:tr>
      <w:tr w:rsidR="00A66D8F" w:rsidRPr="000B2CE5" w14:paraId="1854F99A" w14:textId="77777777" w:rsidTr="005729EE">
        <w:tc>
          <w:tcPr>
            <w:tcW w:w="472" w:type="dxa"/>
            <w:shd w:val="clear" w:color="auto" w:fill="81CB7B"/>
          </w:tcPr>
          <w:p w14:paraId="7A2DC1C5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7B62CCBA" w14:textId="2395358B" w:rsidR="00A66D8F" w:rsidRPr="000B2CE5" w:rsidRDefault="00184D76" w:rsidP="00A66D8F">
            <w:pPr>
              <w:tabs>
                <w:tab w:val="left" w:pos="426"/>
                <w:tab w:val="left" w:pos="567"/>
              </w:tabs>
              <w:spacing w:before="120" w:after="60"/>
              <w:ind w:left="-45" w:right="-336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184D76">
              <w:rPr>
                <w:rFonts w:cs="Arial"/>
                <w:b/>
                <w:sz w:val="20"/>
                <w:szCs w:val="20"/>
              </w:rPr>
              <w:t>D</w:t>
            </w:r>
            <w:r w:rsidR="0046181F">
              <w:rPr>
                <w:rFonts w:cs="Arial"/>
                <w:b/>
                <w:sz w:val="20"/>
                <w:szCs w:val="20"/>
              </w:rPr>
              <w:t>alší</w:t>
            </w:r>
            <w:proofErr w:type="spellEnd"/>
            <w:r w:rsidR="0046181F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46181F">
              <w:rPr>
                <w:rFonts w:cs="Arial"/>
                <w:b/>
                <w:sz w:val="20"/>
                <w:szCs w:val="20"/>
              </w:rPr>
              <w:t>informace</w:t>
            </w:r>
            <w:proofErr w:type="spellEnd"/>
          </w:p>
        </w:tc>
      </w:tr>
      <w:tr w:rsidR="00A66D8F" w:rsidRPr="000B2CE5" w14:paraId="6068EECE" w14:textId="77777777" w:rsidTr="005729EE">
        <w:tc>
          <w:tcPr>
            <w:tcW w:w="472" w:type="dxa"/>
            <w:shd w:val="clear" w:color="auto" w:fill="BDE4BA"/>
          </w:tcPr>
          <w:p w14:paraId="52407B7C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0ECE36C4" w14:textId="053474EC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1817B434" w14:textId="5A90B9C2" w:rsidR="00A66D8F" w:rsidRPr="000B2CE5" w:rsidRDefault="00381BCB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left="-45"/>
              <w:jc w:val="left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Arial"/>
                <w:sz w:val="20"/>
                <w:szCs w:val="20"/>
                <w:lang w:val="en-AU"/>
              </w:rPr>
              <w:t>D</w:t>
            </w:r>
            <w:r w:rsidR="00AA5FE7">
              <w:rPr>
                <w:rFonts w:eastAsia="Calibri" w:cs="Arial"/>
                <w:sz w:val="20"/>
                <w:szCs w:val="20"/>
                <w:lang w:val="en-AU"/>
              </w:rPr>
              <w:t>le</w:t>
            </w:r>
            <w:proofErr w:type="spellEnd"/>
            <w:r w:rsidR="00AA5FE7">
              <w:rPr>
                <w:rFonts w:eastAsia="Calibri" w:cs="Arial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AA5FE7">
              <w:rPr>
                <w:rFonts w:eastAsia="Calibri" w:cs="Arial"/>
                <w:sz w:val="20"/>
                <w:szCs w:val="20"/>
                <w:lang w:val="en-AU"/>
              </w:rPr>
              <w:t>specifikace</w:t>
            </w:r>
            <w:proofErr w:type="spellEnd"/>
            <w:r w:rsidR="00AA5FE7">
              <w:rPr>
                <w:rFonts w:eastAsia="Calibri" w:cs="Arial"/>
                <w:sz w:val="20"/>
                <w:szCs w:val="20"/>
                <w:lang w:val="en-AU"/>
              </w:rPr>
              <w:t xml:space="preserve"> ADO</w:t>
            </w:r>
          </w:p>
        </w:tc>
      </w:tr>
    </w:tbl>
    <w:p w14:paraId="60F204D2" w14:textId="77777777" w:rsidR="0065557B" w:rsidRPr="000B2CE5" w:rsidRDefault="0065557B" w:rsidP="00D833E7">
      <w:pPr>
        <w:ind w:left="-284" w:right="-336"/>
        <w:rPr>
          <w:rFonts w:cs="Arial"/>
          <w:sz w:val="20"/>
          <w:szCs w:val="20"/>
        </w:rPr>
      </w:pPr>
    </w:p>
    <w:sectPr w:rsidR="0065557B" w:rsidRPr="000B2CE5" w:rsidSect="000B2CE5">
      <w:headerReference w:type="default" r:id="rId11"/>
      <w:pgSz w:w="11900" w:h="16840"/>
      <w:pgMar w:top="720" w:right="9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9DD1F" w14:textId="77777777" w:rsidR="00666F38" w:rsidRDefault="00666F38" w:rsidP="000B2CE5">
      <w:pPr>
        <w:spacing w:after="0" w:line="240" w:lineRule="auto"/>
      </w:pPr>
      <w:r>
        <w:separator/>
      </w:r>
    </w:p>
  </w:endnote>
  <w:endnote w:type="continuationSeparator" w:id="0">
    <w:p w14:paraId="0B0BAFD2" w14:textId="77777777" w:rsidR="00666F38" w:rsidRDefault="00666F38" w:rsidP="000B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168F" w14:textId="77777777" w:rsidR="00666F38" w:rsidRDefault="00666F38" w:rsidP="000B2CE5">
      <w:pPr>
        <w:spacing w:after="0" w:line="240" w:lineRule="auto"/>
      </w:pPr>
      <w:r>
        <w:separator/>
      </w:r>
    </w:p>
  </w:footnote>
  <w:footnote w:type="continuationSeparator" w:id="0">
    <w:p w14:paraId="5A10D82A" w14:textId="77777777" w:rsidR="00666F38" w:rsidRDefault="00666F38" w:rsidP="000B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0026" w14:textId="57358F37" w:rsidR="000B2CE5" w:rsidRDefault="000B2C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682"/>
    <w:multiLevelType w:val="hybridMultilevel"/>
    <w:tmpl w:val="5270E9AC"/>
    <w:lvl w:ilvl="0" w:tplc="38EC25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AF1696"/>
    <w:multiLevelType w:val="hybridMultilevel"/>
    <w:tmpl w:val="6194E4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B27C9"/>
    <w:multiLevelType w:val="hybridMultilevel"/>
    <w:tmpl w:val="36ACF72E"/>
    <w:lvl w:ilvl="0" w:tplc="19345D2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60086FB6"/>
    <w:multiLevelType w:val="hybridMultilevel"/>
    <w:tmpl w:val="0F2C5236"/>
    <w:lvl w:ilvl="0" w:tplc="C7AC8692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333683880">
    <w:abstractNumId w:val="0"/>
  </w:num>
  <w:num w:numId="2" w16cid:durableId="2092776858">
    <w:abstractNumId w:val="2"/>
  </w:num>
  <w:num w:numId="3" w16cid:durableId="682321081">
    <w:abstractNumId w:val="3"/>
  </w:num>
  <w:num w:numId="4" w16cid:durableId="2145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E7"/>
    <w:rsid w:val="00013DA7"/>
    <w:rsid w:val="0002694C"/>
    <w:rsid w:val="00030962"/>
    <w:rsid w:val="00080CA3"/>
    <w:rsid w:val="000B2CE5"/>
    <w:rsid w:val="000B38D2"/>
    <w:rsid w:val="000E7F7D"/>
    <w:rsid w:val="000F0A0F"/>
    <w:rsid w:val="00104CC9"/>
    <w:rsid w:val="001076FC"/>
    <w:rsid w:val="00117A14"/>
    <w:rsid w:val="00123786"/>
    <w:rsid w:val="00130C92"/>
    <w:rsid w:val="00142145"/>
    <w:rsid w:val="00184D76"/>
    <w:rsid w:val="002130FA"/>
    <w:rsid w:val="00230A54"/>
    <w:rsid w:val="00243702"/>
    <w:rsid w:val="00257F1C"/>
    <w:rsid w:val="002607BF"/>
    <w:rsid w:val="0026172D"/>
    <w:rsid w:val="00287A1B"/>
    <w:rsid w:val="002A0D80"/>
    <w:rsid w:val="002A224A"/>
    <w:rsid w:val="002C377E"/>
    <w:rsid w:val="002E14E2"/>
    <w:rsid w:val="002E215E"/>
    <w:rsid w:val="002E486B"/>
    <w:rsid w:val="002F77FB"/>
    <w:rsid w:val="00301DD2"/>
    <w:rsid w:val="00314FAF"/>
    <w:rsid w:val="003253D5"/>
    <w:rsid w:val="00381BCB"/>
    <w:rsid w:val="003F7E9D"/>
    <w:rsid w:val="0040454F"/>
    <w:rsid w:val="00417B04"/>
    <w:rsid w:val="00436228"/>
    <w:rsid w:val="0046181F"/>
    <w:rsid w:val="004765E6"/>
    <w:rsid w:val="004F6BEC"/>
    <w:rsid w:val="00555810"/>
    <w:rsid w:val="005729EE"/>
    <w:rsid w:val="00575819"/>
    <w:rsid w:val="00591682"/>
    <w:rsid w:val="005C20B4"/>
    <w:rsid w:val="005E370C"/>
    <w:rsid w:val="0061062E"/>
    <w:rsid w:val="00631583"/>
    <w:rsid w:val="0065196A"/>
    <w:rsid w:val="0065557B"/>
    <w:rsid w:val="00666F38"/>
    <w:rsid w:val="006847F0"/>
    <w:rsid w:val="006900BF"/>
    <w:rsid w:val="00710853"/>
    <w:rsid w:val="00741A0F"/>
    <w:rsid w:val="007A3BF5"/>
    <w:rsid w:val="007D23C2"/>
    <w:rsid w:val="007F18C0"/>
    <w:rsid w:val="00804037"/>
    <w:rsid w:val="00823303"/>
    <w:rsid w:val="00831C2F"/>
    <w:rsid w:val="00852DAC"/>
    <w:rsid w:val="008618E0"/>
    <w:rsid w:val="008860A4"/>
    <w:rsid w:val="00887A35"/>
    <w:rsid w:val="00895CEE"/>
    <w:rsid w:val="00897FBC"/>
    <w:rsid w:val="008A5788"/>
    <w:rsid w:val="008C7A8A"/>
    <w:rsid w:val="008D5435"/>
    <w:rsid w:val="008F5701"/>
    <w:rsid w:val="00914E76"/>
    <w:rsid w:val="0092143C"/>
    <w:rsid w:val="00935D6B"/>
    <w:rsid w:val="0094679E"/>
    <w:rsid w:val="00996970"/>
    <w:rsid w:val="009C29C1"/>
    <w:rsid w:val="009D0127"/>
    <w:rsid w:val="00A00778"/>
    <w:rsid w:val="00A3447D"/>
    <w:rsid w:val="00A36770"/>
    <w:rsid w:val="00A42CAA"/>
    <w:rsid w:val="00A66D8F"/>
    <w:rsid w:val="00A80B0C"/>
    <w:rsid w:val="00A941B5"/>
    <w:rsid w:val="00AA4DFC"/>
    <w:rsid w:val="00AA5FE7"/>
    <w:rsid w:val="00AA608A"/>
    <w:rsid w:val="00B03AFB"/>
    <w:rsid w:val="00B31C23"/>
    <w:rsid w:val="00B568A9"/>
    <w:rsid w:val="00B80DBA"/>
    <w:rsid w:val="00B80F62"/>
    <w:rsid w:val="00BC4E22"/>
    <w:rsid w:val="00BC7004"/>
    <w:rsid w:val="00BD42DF"/>
    <w:rsid w:val="00BD7930"/>
    <w:rsid w:val="00C37830"/>
    <w:rsid w:val="00C47920"/>
    <w:rsid w:val="00C7164C"/>
    <w:rsid w:val="00C753C4"/>
    <w:rsid w:val="00C86D6D"/>
    <w:rsid w:val="00C8712B"/>
    <w:rsid w:val="00C9787D"/>
    <w:rsid w:val="00CE68BE"/>
    <w:rsid w:val="00CF0196"/>
    <w:rsid w:val="00D215E9"/>
    <w:rsid w:val="00D36A3A"/>
    <w:rsid w:val="00D833E7"/>
    <w:rsid w:val="00D85AC9"/>
    <w:rsid w:val="00E064BE"/>
    <w:rsid w:val="00E32460"/>
    <w:rsid w:val="00E63DC1"/>
    <w:rsid w:val="00E70AFC"/>
    <w:rsid w:val="00EB3D0B"/>
    <w:rsid w:val="00F056CD"/>
    <w:rsid w:val="00F61621"/>
    <w:rsid w:val="00F80758"/>
    <w:rsid w:val="00F87779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6A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3E7"/>
    <w:pPr>
      <w:spacing w:after="120" w:line="360" w:lineRule="auto"/>
      <w:jc w:val="both"/>
    </w:pPr>
    <w:rPr>
      <w:rFonts w:ascii="Arial" w:hAnsi="Arial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70AF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0403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03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037"/>
    <w:rPr>
      <w:rFonts w:ascii="Arial" w:hAnsi="Arial"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03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4037"/>
    <w:rPr>
      <w:rFonts w:ascii="Arial" w:hAnsi="Arial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03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037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080CA3"/>
    <w:rPr>
      <w:rFonts w:ascii="Arial" w:hAnsi="Arial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978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CE5"/>
    <w:rPr>
      <w:rFonts w:ascii="Arial" w:hAnsi="Arial"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CE5"/>
    <w:rPr>
      <w:rFonts w:ascii="Arial" w:hAnsi="Arial" w:cs="Calibri"/>
      <w:sz w:val="22"/>
      <w:szCs w:val="22"/>
    </w:rPr>
  </w:style>
  <w:style w:type="paragraph" w:styleId="Bezmezer">
    <w:name w:val="No Spacing"/>
    <w:uiPriority w:val="1"/>
    <w:qFormat/>
    <w:rsid w:val="002E215E"/>
    <w:pPr>
      <w:jc w:val="both"/>
    </w:pPr>
    <w:rPr>
      <w:rFonts w:ascii="Arial" w:hAnsi="Arial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C9B3-6ADC-44D8-BE9A-2CE4AF4B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Grimm</dc:creator>
  <cp:keywords/>
  <dc:description/>
  <cp:lastModifiedBy>Tereza Plevková</cp:lastModifiedBy>
  <cp:revision>2</cp:revision>
  <dcterms:created xsi:type="dcterms:W3CDTF">2022-04-26T07:31:00Z</dcterms:created>
  <dcterms:modified xsi:type="dcterms:W3CDTF">2022-04-26T07:31:00Z</dcterms:modified>
</cp:coreProperties>
</file>